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7F851" w14:textId="77777777" w:rsidR="00CC4FD9" w:rsidRPr="00F60F74" w:rsidRDefault="00CC4FD9" w:rsidP="00CC4FD9">
      <w:pPr>
        <w:pStyle w:val="ChapterTitle-"/>
      </w:pPr>
      <w:r w:rsidRPr="00F60F74">
        <w:t>How To Develop Truthfulness</w:t>
      </w:r>
    </w:p>
    <w:p w14:paraId="7BBDF066" w14:textId="77777777" w:rsidR="00CC4FD9" w:rsidRPr="00F60F74" w:rsidRDefault="00CC4FD9" w:rsidP="00CC4FD9">
      <w:pPr>
        <w:pStyle w:val="lecture"/>
        <w:rPr>
          <w:rFonts w:cs="Arial"/>
        </w:rPr>
      </w:pPr>
      <w:r w:rsidRPr="00F60F74">
        <w:rPr>
          <w:rFonts w:cs="Arial"/>
        </w:rPr>
        <w:t xml:space="preserve">Leader's Guide: </w:t>
      </w:r>
      <w:r w:rsidR="00244977" w:rsidRPr="00244977">
        <w:rPr>
          <w:rFonts w:cs="Arial"/>
          <w:i w:val="0"/>
          <w:sz w:val="24"/>
        </w:rPr>
        <w:t xml:space="preserve">PD15-3 </w:t>
      </w:r>
    </w:p>
    <w:p w14:paraId="40BC6301" w14:textId="77777777" w:rsidR="00CC4FD9" w:rsidRPr="00F60F74" w:rsidRDefault="00CC4FD9" w:rsidP="00CC4FD9">
      <w:pPr>
        <w:pStyle w:val="time"/>
        <w:rPr>
          <w:rFonts w:cs="Arial"/>
        </w:rPr>
      </w:pPr>
      <w:r w:rsidRPr="00F60F74">
        <w:rPr>
          <w:rFonts w:cs="Arial"/>
        </w:rPr>
        <w:t>Lecture time: ___ min.</w:t>
      </w:r>
      <w:r w:rsidRPr="00F60F74">
        <w:rPr>
          <w:rFonts w:cs="Arial"/>
        </w:rPr>
        <w:br/>
        <w:t>Discussion time: approx. ___ min.</w:t>
      </w:r>
    </w:p>
    <w:p w14:paraId="162EF136" w14:textId="77777777" w:rsidR="00CC4FD9" w:rsidRPr="00F60F74" w:rsidRDefault="00CC4FD9" w:rsidP="00CC4FD9">
      <w:pPr>
        <w:pStyle w:val="time"/>
        <w:rPr>
          <w:rFonts w:cs="Arial"/>
        </w:rPr>
      </w:pPr>
    </w:p>
    <w:p w14:paraId="21E861E9" w14:textId="77777777" w:rsidR="00FC3408" w:rsidRDefault="00FC3408" w:rsidP="00CC4FD9">
      <w:pPr>
        <w:pStyle w:val="textbold"/>
        <w:rPr>
          <w:rFonts w:cs="Arial"/>
        </w:rPr>
      </w:pPr>
    </w:p>
    <w:p w14:paraId="6B00F172" w14:textId="77777777" w:rsidR="00CC4FD9" w:rsidRPr="00F60F74" w:rsidRDefault="00CC4FD9" w:rsidP="00CC4FD9">
      <w:pPr>
        <w:pStyle w:val="textbold"/>
        <w:rPr>
          <w:rFonts w:cs="Arial"/>
        </w:rPr>
      </w:pPr>
      <w:r w:rsidRPr="00F60F74">
        <w:rPr>
          <w:rFonts w:cs="Arial"/>
        </w:rPr>
        <w:t xml:space="preserve">Your spiritual assignment is to </w:t>
      </w:r>
      <w:r w:rsidRPr="00F60F74">
        <w:rPr>
          <w:rFonts w:cs="Arial"/>
          <w:i/>
          <w:u w:val="single"/>
        </w:rPr>
        <w:t>Grow leaders for God</w:t>
      </w:r>
      <w:r w:rsidRPr="00F60F74">
        <w:rPr>
          <w:rFonts w:cs="Arial"/>
        </w:rPr>
        <w:t>.</w:t>
      </w:r>
    </w:p>
    <w:p w14:paraId="1E3B9F66" w14:textId="77777777" w:rsidR="00CC4FD9" w:rsidRPr="00F60F74" w:rsidRDefault="00CC4FD9" w:rsidP="00095324">
      <w:pPr>
        <w:pStyle w:val="NumberedList1-3RL"/>
      </w:pPr>
      <w:r w:rsidRPr="00F60F74">
        <w:t>Replace the word ‘parents’ with leaders, bosses, family, etc which is more applicable for the men we are serving.</w:t>
      </w:r>
      <w:r w:rsidR="00FC3408">
        <w:t xml:space="preserve"> </w:t>
      </w:r>
      <w:r w:rsidRPr="00F60F74">
        <w:sym w:font="Wingdings" w:char="F04A"/>
      </w:r>
      <w:r w:rsidRPr="00F60F74">
        <w:t xml:space="preserve"> But</w:t>
      </w:r>
      <w:r w:rsidR="00FC3408">
        <w:t xml:space="preserve"> — </w:t>
      </w:r>
      <w:r w:rsidRPr="00F60F74">
        <w:t xml:space="preserve">the principle remains the same </w:t>
      </w:r>
      <w:r w:rsidRPr="00F60F74">
        <w:sym w:font="Wingdings" w:char="F04A"/>
      </w:r>
    </w:p>
    <w:p w14:paraId="705EBEA1" w14:textId="77777777" w:rsidR="00CC4FD9" w:rsidRPr="00F60F74" w:rsidRDefault="00CC4FD9" w:rsidP="00CC4FD9">
      <w:pPr>
        <w:pStyle w:val="textbold"/>
        <w:rPr>
          <w:rFonts w:cs="Arial"/>
        </w:rPr>
      </w:pPr>
      <w:r w:rsidRPr="00F60F74">
        <w:rPr>
          <w:rFonts w:cs="Arial"/>
        </w:rPr>
        <w:t>Leader’s Oral Opening Comments</w:t>
      </w:r>
    </w:p>
    <w:p w14:paraId="7DC417A0" w14:textId="77777777" w:rsidR="00FC3408" w:rsidRDefault="00CC4FD9" w:rsidP="00095324">
      <w:pPr>
        <w:pStyle w:val="NumberedList1-3RL"/>
      </w:pPr>
      <w:r w:rsidRPr="00F60F74">
        <w:t>This lecture clearly illustrates the value of truthfulness for church leaders. Pilate summed it up and said it well. Many church leaders like to follow Pilate’s example exactly and make the truth flexible to fit their situation. Abraham told a half lie about Sarah</w:t>
      </w:r>
      <w:r w:rsidR="00FC3408">
        <w:t xml:space="preserve"> — </w:t>
      </w:r>
      <w:r w:rsidRPr="00F60F74">
        <w:t>God did not appreciate his “help”. His children and grand</w:t>
      </w:r>
      <w:del w:id="0" w:author="Abraham Bible" w:date="2022-03-09T23:53:00Z">
        <w:r w:rsidRPr="00F60F74" w:rsidDel="00556F49">
          <w:delText xml:space="preserve"> </w:delText>
        </w:r>
      </w:del>
      <w:r w:rsidRPr="00F60F74">
        <w:t>children also became liars. Let us trust the Lord has something special for all of us, brothers.</w:t>
      </w:r>
    </w:p>
    <w:p w14:paraId="66CB601D" w14:textId="77777777" w:rsidR="00CC4FD9" w:rsidRPr="00F60F74" w:rsidRDefault="00CC4FD9" w:rsidP="00CC4FD9">
      <w:pPr>
        <w:pStyle w:val="textbold"/>
        <w:rPr>
          <w:rFonts w:cs="Arial"/>
        </w:rPr>
      </w:pPr>
      <w:r w:rsidRPr="00F60F74">
        <w:rPr>
          <w:rFonts w:cs="Arial"/>
        </w:rPr>
        <w:t>Leader’s Oral Closing Comments</w:t>
      </w:r>
    </w:p>
    <w:p w14:paraId="233336A4" w14:textId="77777777" w:rsidR="00CC4FD9" w:rsidRPr="00F60F74" w:rsidRDefault="00CC4FD9" w:rsidP="00095324">
      <w:pPr>
        <w:pStyle w:val="NumberedList1-3RL"/>
      </w:pPr>
      <w:r w:rsidRPr="00F60F74">
        <w:t>What a unique and in-depth way to discover true ‘truthfulness’. Let us strive for greater integrity. Let us take care of “The little foxes” in a way that Jesus would do.</w:t>
      </w:r>
    </w:p>
    <w:p w14:paraId="7EC3FFF3" w14:textId="77777777" w:rsidR="00FC3408" w:rsidRDefault="00CC4FD9" w:rsidP="00095324">
      <w:pPr>
        <w:pStyle w:val="NumberedList1-3RL"/>
      </w:pPr>
      <w:r w:rsidRPr="00F60F74">
        <w:t>Let us really discuss this in-depth.</w:t>
      </w:r>
    </w:p>
    <w:p w14:paraId="403F0D55" w14:textId="77777777" w:rsidR="00556F49" w:rsidRDefault="00CC4FD9" w:rsidP="00CC4FD9">
      <w:pPr>
        <w:pStyle w:val="textbold"/>
        <w:rPr>
          <w:ins w:id="1" w:author="Abraham Bible" w:date="2022-03-09T23:55:00Z"/>
          <w:rFonts w:cs="Arial"/>
        </w:rPr>
      </w:pPr>
      <w:r w:rsidRPr="00F60F74">
        <w:rPr>
          <w:rFonts w:cs="Arial"/>
        </w:rPr>
        <w:t>Discussion instructions</w:t>
      </w:r>
      <w:r w:rsidR="00FC3408">
        <w:rPr>
          <w:rFonts w:cs="Arial"/>
        </w:rPr>
        <w:t xml:space="preserve"> </w:t>
      </w:r>
    </w:p>
    <w:p w14:paraId="4DEF39B0" w14:textId="77777777" w:rsidR="00CC4FD9" w:rsidRPr="00F60F74" w:rsidRDefault="00556F49" w:rsidP="00CC4FD9">
      <w:pPr>
        <w:pStyle w:val="textbold"/>
        <w:rPr>
          <w:rFonts w:cs="Arial"/>
        </w:rPr>
      </w:pPr>
      <w:ins w:id="2" w:author="Abraham Bible" w:date="2022-03-09T23:55:00Z">
        <w:r w:rsidRPr="00556F49">
          <w:rPr>
            <w:rFonts w:cs="Arial"/>
            <w:b w:val="0"/>
          </w:rPr>
          <w:t xml:space="preserve">Make your discussions lead to heart cutting honesty that requires confession and </w:t>
        </w:r>
      </w:ins>
      <w:ins w:id="3" w:author="Abraham Bible" w:date="2022-03-09T23:56:00Z">
        <w:r w:rsidRPr="00556F49">
          <w:rPr>
            <w:rFonts w:cs="Arial"/>
            <w:b w:val="0"/>
          </w:rPr>
          <w:t xml:space="preserve">brings </w:t>
        </w:r>
      </w:ins>
      <w:ins w:id="4" w:author="Abraham Bible" w:date="2022-03-09T23:55:00Z">
        <w:r w:rsidRPr="00556F49">
          <w:rPr>
            <w:rFonts w:cs="Arial"/>
            <w:b w:val="0"/>
          </w:rPr>
          <w:t>healing</w:t>
        </w:r>
        <w:r>
          <w:rPr>
            <w:rFonts w:cs="Arial"/>
          </w:rPr>
          <w:t xml:space="preserve"> </w:t>
        </w:r>
      </w:ins>
    </w:p>
    <w:p w14:paraId="6D84FD89" w14:textId="77777777" w:rsidR="00CC4FD9" w:rsidRPr="00F60F74" w:rsidRDefault="00CC4FD9" w:rsidP="00CC4FD9">
      <w:pPr>
        <w:pStyle w:val="textbold"/>
        <w:rPr>
          <w:rFonts w:cs="Arial"/>
        </w:rPr>
      </w:pPr>
      <w:r w:rsidRPr="00F60F74">
        <w:rPr>
          <w:rFonts w:cs="Arial"/>
        </w:rPr>
        <w:t>Prayer instructions</w:t>
      </w:r>
    </w:p>
    <w:p w14:paraId="21FF607D" w14:textId="77777777" w:rsidR="00CC4FD9" w:rsidRPr="00F60F74" w:rsidRDefault="00CC4FD9" w:rsidP="00095324">
      <w:pPr>
        <w:pStyle w:val="NumberedList1-3RL"/>
      </w:pPr>
      <w:r w:rsidRPr="00F60F74">
        <w:t>Break-up the discussions very frequently and have one person lead a prayer about that specific topic they are discussing at the moment. Then let them proceed to another topic and stop and pray again, and</w:t>
      </w:r>
      <w:r w:rsidR="00FC3408">
        <w:t xml:space="preserve"> — </w:t>
      </w:r>
      <w:r w:rsidRPr="00F60F74">
        <w:t>again, and</w:t>
      </w:r>
      <w:r w:rsidR="00FC3408">
        <w:t xml:space="preserve"> — </w:t>
      </w:r>
      <w:r w:rsidRPr="00F60F74">
        <w:t>again.</w:t>
      </w:r>
    </w:p>
    <w:p w14:paraId="5D256EA7" w14:textId="77777777" w:rsidR="00CC4FD9" w:rsidRPr="00F60F74" w:rsidRDefault="00CC4FD9" w:rsidP="00CC4FD9">
      <w:pPr>
        <w:pStyle w:val="textbold"/>
        <w:rPr>
          <w:rFonts w:cs="Arial"/>
        </w:rPr>
      </w:pPr>
      <w:r w:rsidRPr="00F60F74">
        <w:rPr>
          <w:rFonts w:cs="Arial"/>
        </w:rPr>
        <w:t>Practical assignments</w:t>
      </w:r>
      <w:r w:rsidR="00FC3408">
        <w:rPr>
          <w:rFonts w:cs="Arial"/>
        </w:rPr>
        <w:t xml:space="preserve"> </w:t>
      </w:r>
    </w:p>
    <w:p w14:paraId="0012F54F" w14:textId="77777777" w:rsidR="00CC4FD9" w:rsidRPr="00F60F74" w:rsidRDefault="00CC4FD9" w:rsidP="00095324">
      <w:pPr>
        <w:pStyle w:val="NumberedList1-3RL"/>
      </w:pPr>
      <w:r w:rsidRPr="00F60F74">
        <w:t xml:space="preserve">Gather your family together and </w:t>
      </w:r>
      <w:r w:rsidRPr="00F60F74">
        <w:rPr>
          <w:lang w:val="en-GB"/>
        </w:rPr>
        <w:t>Teach</w:t>
      </w:r>
      <w:r w:rsidRPr="00F60F74">
        <w:t xml:space="preserve"> on this topic.</w:t>
      </w:r>
      <w:r w:rsidR="00FC3408">
        <w:t xml:space="preserve"> </w:t>
      </w:r>
      <w:r w:rsidRPr="00F60F74">
        <w:t>After that preach on this topic in your church.</w:t>
      </w:r>
    </w:p>
    <w:p w14:paraId="725975BE" w14:textId="77777777" w:rsidR="006B6585" w:rsidRPr="00CC4FD9" w:rsidRDefault="006B6585">
      <w:pPr>
        <w:pStyle w:val="textbold"/>
        <w:rPr>
          <w:rFonts w:cs="Arial"/>
        </w:rPr>
      </w:pPr>
    </w:p>
    <w:sectPr w:rsidR="006B6585" w:rsidRPr="00CC4FD9"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B07C9" w14:textId="77777777" w:rsidR="00E06C96" w:rsidRDefault="00E06C96">
      <w:r w:rsidRPr="005C0FAC">
        <w:separator/>
      </w:r>
    </w:p>
  </w:endnote>
  <w:endnote w:type="continuationSeparator" w:id="0">
    <w:p w14:paraId="4D564085" w14:textId="77777777" w:rsidR="00E06C96" w:rsidRDefault="00E06C96">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05A5" w14:textId="4B12EA78" w:rsidR="00A35513" w:rsidRDefault="004A658A" w:rsidP="006E6069">
    <w:pPr>
      <w:pStyle w:val="a3"/>
      <w:tabs>
        <w:tab w:val="clear" w:pos="4153"/>
        <w:tab w:val="clear" w:pos="8306"/>
        <w:tab w:val="center" w:pos="5040"/>
        <w:tab w:val="right" w:pos="10200"/>
      </w:tabs>
    </w:pPr>
    <w:ins w:id="5" w:author="Олена Д." w:date="2022-07-21T21:04:00Z">
      <w:r w:rsidRPr="004A658A">
        <w:rPr>
          <w:noProof/>
          <w:lang w:val="en-US"/>
        </w:rPr>
        <w:t>PD1</w:t>
      </w:r>
      <w:r>
        <w:rPr>
          <w:noProof/>
          <w:lang w:val="en-US"/>
        </w:rPr>
        <w:t>5</w:t>
      </w:r>
      <w:r w:rsidRPr="004A658A">
        <w:rPr>
          <w:noProof/>
          <w:lang w:val="en-US"/>
        </w:rPr>
        <w:t>-3LG</w:t>
      </w:r>
    </w:ins>
    <w:del w:id="6" w:author="Олена Д." w:date="2022-07-21T21:04:00Z">
      <w:r w:rsidR="007C22D6" w:rsidDel="004A658A">
        <w:rPr>
          <w:noProof/>
          <w:lang w:val="en-US"/>
        </w:rPr>
        <w:fldChar w:fldCharType="begin"/>
      </w:r>
      <w:r w:rsidR="007C22D6" w:rsidDel="004A658A">
        <w:rPr>
          <w:noProof/>
          <w:lang w:val="en-US"/>
        </w:rPr>
        <w:delInstrText xml:space="preserve"> FILENAME \* MERGEFORMAT </w:delInstrText>
      </w:r>
      <w:r w:rsidR="007C22D6" w:rsidDel="004A658A">
        <w:rPr>
          <w:noProof/>
          <w:lang w:val="en-US"/>
        </w:rPr>
        <w:fldChar w:fldCharType="separate"/>
      </w:r>
      <w:r w:rsidR="00390989" w:rsidDel="004A658A">
        <w:rPr>
          <w:noProof/>
          <w:lang w:val="en-US"/>
        </w:rPr>
        <w:delText>E</w:delText>
      </w:r>
      <w:r w:rsidR="00F028E5" w:rsidDel="004A658A">
        <w:rPr>
          <w:noProof/>
        </w:rPr>
        <w:delText>L_</w:delText>
      </w:r>
      <w:r w:rsidR="0063164D" w:rsidDel="004A658A">
        <w:rPr>
          <w:noProof/>
          <w:lang w:val="en-US"/>
        </w:rPr>
        <w:delText>9</w:delText>
      </w:r>
      <w:r w:rsidR="00CC4FD9" w:rsidDel="004A658A">
        <w:rPr>
          <w:noProof/>
          <w:lang w:val="uk-UA"/>
        </w:rPr>
        <w:delText>14</w:delText>
      </w:r>
      <w:r w:rsidR="00F028E5" w:rsidDel="004A658A">
        <w:rPr>
          <w:noProof/>
        </w:rPr>
        <w:delText>-3L</w:delText>
      </w:r>
      <w:r w:rsidR="007C22D6" w:rsidDel="004A658A">
        <w:rPr>
          <w:noProof/>
        </w:rPr>
        <w:fldChar w:fldCharType="end"/>
      </w:r>
      <w:r w:rsidR="00EA47FE" w:rsidDel="004A658A">
        <w:rPr>
          <w:noProof/>
          <w:lang w:val="en-US"/>
        </w:rPr>
        <w:delText>G</w:delText>
      </w:r>
    </w:del>
    <w:r w:rsidR="0012746F" w:rsidRPr="005C0FAC">
      <w:tab/>
    </w:r>
    <w:ins w:id="7" w:author="Олена Д." w:date="2022-07-21T21:04:00Z">
      <w:r w:rsidRPr="004A658A">
        <w:t>© NLC</w:t>
      </w:r>
    </w:ins>
    <w:del w:id="8" w:author="Олена Д." w:date="2022-07-21T21:04:00Z">
      <w:r w:rsidR="00390989" w:rsidDel="004A658A">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0A1382">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B161" w14:textId="77777777" w:rsidR="00E06C96" w:rsidRDefault="00E06C96">
      <w:r w:rsidRPr="005C0FAC">
        <w:separator/>
      </w:r>
    </w:p>
  </w:footnote>
  <w:footnote w:type="continuationSeparator" w:id="0">
    <w:p w14:paraId="3C909542" w14:textId="77777777" w:rsidR="00E06C96" w:rsidRDefault="00E06C96">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21750811">
    <w:abstractNumId w:val="20"/>
  </w:num>
  <w:num w:numId="2" w16cid:durableId="465004419">
    <w:abstractNumId w:val="12"/>
  </w:num>
  <w:num w:numId="3" w16cid:durableId="877354032">
    <w:abstractNumId w:val="12"/>
  </w:num>
  <w:num w:numId="4" w16cid:durableId="671955076">
    <w:abstractNumId w:val="25"/>
  </w:num>
  <w:num w:numId="5" w16cid:durableId="1810711717">
    <w:abstractNumId w:val="14"/>
  </w:num>
  <w:num w:numId="6" w16cid:durableId="1415012244">
    <w:abstractNumId w:val="21"/>
  </w:num>
  <w:num w:numId="7" w16cid:durableId="1344044414">
    <w:abstractNumId w:val="16"/>
  </w:num>
  <w:num w:numId="8" w16cid:durableId="956067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49344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3497825">
    <w:abstractNumId w:val="17"/>
  </w:num>
  <w:num w:numId="11" w16cid:durableId="400518838">
    <w:abstractNumId w:val="11"/>
  </w:num>
  <w:num w:numId="12" w16cid:durableId="1058942819">
    <w:abstractNumId w:val="24"/>
  </w:num>
  <w:num w:numId="13" w16cid:durableId="1835029892">
    <w:abstractNumId w:val="10"/>
  </w:num>
  <w:num w:numId="14" w16cid:durableId="1247373973">
    <w:abstractNumId w:val="26"/>
  </w:num>
  <w:num w:numId="15" w16cid:durableId="2022655553">
    <w:abstractNumId w:val="9"/>
  </w:num>
  <w:num w:numId="16" w16cid:durableId="1327707256">
    <w:abstractNumId w:val="7"/>
  </w:num>
  <w:num w:numId="17" w16cid:durableId="1033119617">
    <w:abstractNumId w:val="6"/>
  </w:num>
  <w:num w:numId="18" w16cid:durableId="1430348861">
    <w:abstractNumId w:val="5"/>
  </w:num>
  <w:num w:numId="19" w16cid:durableId="355694983">
    <w:abstractNumId w:val="4"/>
  </w:num>
  <w:num w:numId="20" w16cid:durableId="2068988244">
    <w:abstractNumId w:val="8"/>
  </w:num>
  <w:num w:numId="21" w16cid:durableId="297300862">
    <w:abstractNumId w:val="3"/>
  </w:num>
  <w:num w:numId="22" w16cid:durableId="265697611">
    <w:abstractNumId w:val="2"/>
  </w:num>
  <w:num w:numId="23" w16cid:durableId="1818494842">
    <w:abstractNumId w:val="1"/>
  </w:num>
  <w:num w:numId="24" w16cid:durableId="441075205">
    <w:abstractNumId w:val="0"/>
  </w:num>
  <w:num w:numId="25" w16cid:durableId="1279947179">
    <w:abstractNumId w:val="19"/>
  </w:num>
  <w:num w:numId="26" w16cid:durableId="803696731">
    <w:abstractNumId w:val="19"/>
  </w:num>
  <w:num w:numId="27" w16cid:durableId="263653726">
    <w:abstractNumId w:val="19"/>
  </w:num>
  <w:num w:numId="28" w16cid:durableId="2029870513">
    <w:abstractNumId w:val="19"/>
  </w:num>
  <w:num w:numId="29" w16cid:durableId="1056127089">
    <w:abstractNumId w:val="22"/>
  </w:num>
  <w:num w:numId="30" w16cid:durableId="872039261">
    <w:abstractNumId w:val="19"/>
  </w:num>
  <w:num w:numId="31" w16cid:durableId="745688100">
    <w:abstractNumId w:val="19"/>
  </w:num>
  <w:num w:numId="32" w16cid:durableId="836992249">
    <w:abstractNumId w:val="19"/>
  </w:num>
  <w:num w:numId="33" w16cid:durableId="1477186982">
    <w:abstractNumId w:val="19"/>
  </w:num>
  <w:num w:numId="34" w16cid:durableId="1342275128">
    <w:abstractNumId w:val="19"/>
  </w:num>
  <w:num w:numId="35" w16cid:durableId="666637380">
    <w:abstractNumId w:val="19"/>
  </w:num>
  <w:num w:numId="36" w16cid:durableId="1622103892">
    <w:abstractNumId w:val="15"/>
  </w:num>
  <w:num w:numId="37" w16cid:durableId="335885792">
    <w:abstractNumId w:val="18"/>
  </w:num>
  <w:num w:numId="38" w16cid:durableId="145556199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95324"/>
    <w:rsid w:val="000A1382"/>
    <w:rsid w:val="000C5167"/>
    <w:rsid w:val="000C54B8"/>
    <w:rsid w:val="000D2AAB"/>
    <w:rsid w:val="00102B0A"/>
    <w:rsid w:val="0012746F"/>
    <w:rsid w:val="00127B3E"/>
    <w:rsid w:val="00136A64"/>
    <w:rsid w:val="001517C1"/>
    <w:rsid w:val="001735CD"/>
    <w:rsid w:val="00181BB3"/>
    <w:rsid w:val="001C5F0A"/>
    <w:rsid w:val="0020673D"/>
    <w:rsid w:val="00214510"/>
    <w:rsid w:val="00230651"/>
    <w:rsid w:val="00244977"/>
    <w:rsid w:val="00295D18"/>
    <w:rsid w:val="00353ED1"/>
    <w:rsid w:val="0036420B"/>
    <w:rsid w:val="00390989"/>
    <w:rsid w:val="003D12D4"/>
    <w:rsid w:val="003E6D63"/>
    <w:rsid w:val="00407FE6"/>
    <w:rsid w:val="004270D0"/>
    <w:rsid w:val="00436BF2"/>
    <w:rsid w:val="00436E0C"/>
    <w:rsid w:val="004627D8"/>
    <w:rsid w:val="004A5167"/>
    <w:rsid w:val="004A658A"/>
    <w:rsid w:val="00507F8E"/>
    <w:rsid w:val="00526E97"/>
    <w:rsid w:val="00541293"/>
    <w:rsid w:val="00542D3E"/>
    <w:rsid w:val="00554494"/>
    <w:rsid w:val="00556F49"/>
    <w:rsid w:val="00580337"/>
    <w:rsid w:val="005A366E"/>
    <w:rsid w:val="005B2C7E"/>
    <w:rsid w:val="005C0FAC"/>
    <w:rsid w:val="0063164D"/>
    <w:rsid w:val="00642F9B"/>
    <w:rsid w:val="00654941"/>
    <w:rsid w:val="006618DD"/>
    <w:rsid w:val="006815CB"/>
    <w:rsid w:val="006916EF"/>
    <w:rsid w:val="00694786"/>
    <w:rsid w:val="006B6585"/>
    <w:rsid w:val="006E6069"/>
    <w:rsid w:val="007525CF"/>
    <w:rsid w:val="00763468"/>
    <w:rsid w:val="00780E97"/>
    <w:rsid w:val="00781DA5"/>
    <w:rsid w:val="0079024C"/>
    <w:rsid w:val="007A75CF"/>
    <w:rsid w:val="007C22D6"/>
    <w:rsid w:val="00860671"/>
    <w:rsid w:val="009463AC"/>
    <w:rsid w:val="00947C12"/>
    <w:rsid w:val="009526BF"/>
    <w:rsid w:val="0096658B"/>
    <w:rsid w:val="00974B4F"/>
    <w:rsid w:val="00987836"/>
    <w:rsid w:val="00992688"/>
    <w:rsid w:val="009B021E"/>
    <w:rsid w:val="009C0E89"/>
    <w:rsid w:val="009D28E0"/>
    <w:rsid w:val="009E3B4D"/>
    <w:rsid w:val="009F5ED3"/>
    <w:rsid w:val="00A06B2D"/>
    <w:rsid w:val="00A35513"/>
    <w:rsid w:val="00A408A6"/>
    <w:rsid w:val="00A53A8F"/>
    <w:rsid w:val="00A8156C"/>
    <w:rsid w:val="00AB3EC0"/>
    <w:rsid w:val="00B04612"/>
    <w:rsid w:val="00B15A16"/>
    <w:rsid w:val="00B235A6"/>
    <w:rsid w:val="00B26974"/>
    <w:rsid w:val="00B566E4"/>
    <w:rsid w:val="00B90E9B"/>
    <w:rsid w:val="00C141BA"/>
    <w:rsid w:val="00CA57E9"/>
    <w:rsid w:val="00CC4FD9"/>
    <w:rsid w:val="00CD73EA"/>
    <w:rsid w:val="00D106C9"/>
    <w:rsid w:val="00D545F3"/>
    <w:rsid w:val="00D60D5E"/>
    <w:rsid w:val="00DD3691"/>
    <w:rsid w:val="00DD61AE"/>
    <w:rsid w:val="00E06C96"/>
    <w:rsid w:val="00E53AD5"/>
    <w:rsid w:val="00E77F9A"/>
    <w:rsid w:val="00EA3D95"/>
    <w:rsid w:val="00EA47FE"/>
    <w:rsid w:val="00EC45A1"/>
    <w:rsid w:val="00ED03D1"/>
    <w:rsid w:val="00EF2D88"/>
    <w:rsid w:val="00F028E5"/>
    <w:rsid w:val="00F0690F"/>
    <w:rsid w:val="00F4639F"/>
    <w:rsid w:val="00FC3408"/>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08D91"/>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CC4FD9"/>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CC4FD9"/>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paragraph" w:styleId="a7">
    <w:name w:val="Balloon Text"/>
    <w:basedOn w:val="a"/>
    <w:link w:val="a8"/>
    <w:uiPriority w:val="99"/>
    <w:semiHidden/>
    <w:unhideWhenUsed/>
    <w:rsid w:val="00244977"/>
    <w:rPr>
      <w:rFonts w:ascii="Segoe UI" w:hAnsi="Segoe UI" w:cs="Segoe UI"/>
      <w:sz w:val="18"/>
      <w:szCs w:val="18"/>
    </w:rPr>
  </w:style>
  <w:style w:type="character" w:customStyle="1" w:styleId="a8">
    <w:name w:val="Текст у виносці Знак"/>
    <w:basedOn w:val="a0"/>
    <w:link w:val="a7"/>
    <w:uiPriority w:val="99"/>
    <w:semiHidden/>
    <w:rsid w:val="00244977"/>
    <w:rPr>
      <w:rFonts w:ascii="Segoe UI" w:hAnsi="Segoe UI" w:cs="Segoe UI"/>
      <w:spacing w:val="4"/>
      <w:sz w:val="18"/>
      <w:szCs w:val="18"/>
      <w:lang w:val="ru-RU" w:eastAsia="ru-RU"/>
    </w:rPr>
  </w:style>
  <w:style w:type="paragraph" w:styleId="a9">
    <w:name w:val="Revision"/>
    <w:hidden/>
    <w:uiPriority w:val="99"/>
    <w:semiHidden/>
    <w:rsid w:val="004A658A"/>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957</Words>
  <Characters>547</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2022-07-21T18:04:00Z</dcterms:created>
  <dcterms:modified xsi:type="dcterms:W3CDTF">2022-07-21T18:04:00Z</dcterms:modified>
  <cp:category>03 Church Planting</cp:category>
</cp:coreProperties>
</file>